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tblpX="-113"/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4485"/>
      </w:tblGrid>
      <w:tr w:rsidR="00D34032" w14:paraId="2F7825B5" w14:textId="77777777" w:rsidTr="001C6E6D">
        <w:trPr>
          <w:trHeight w:val="459"/>
        </w:trPr>
        <w:tc>
          <w:tcPr>
            <w:tcW w:w="9067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4A07CD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U.S. Radiocommunications Sector</w:t>
            </w:r>
          </w:p>
          <w:p w14:paraId="2BE29B9A" w14:textId="77777777" w:rsidR="00D34032" w:rsidRPr="008B4032" w:rsidRDefault="00D34032" w:rsidP="001C6E6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D34032" w14:paraId="40DDF513" w14:textId="77777777" w:rsidTr="00BA0328">
        <w:tc>
          <w:tcPr>
            <w:tcW w:w="4582" w:type="dxa"/>
            <w:tcBorders>
              <w:left w:val="single" w:sz="6" w:space="0" w:color="000000"/>
            </w:tcBorders>
          </w:tcPr>
          <w:p w14:paraId="2F4B6486" w14:textId="4D796AD0" w:rsidR="00D34032" w:rsidRPr="008B4032" w:rsidRDefault="00D34032" w:rsidP="001C6E6D">
            <w:pPr>
              <w:ind w:left="756" w:hanging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Working Party: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USWP</w:t>
            </w:r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0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7A5C455D" w14:textId="534C23C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</w:t>
            </w:r>
            <w:ins w:id="0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" w:author="Editors" w:date="2025-07-14T14:07:00Z">
              <w:r w:rsidRPr="008B4032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WP</w:delText>
              </w:r>
            </w:del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ins w:id="2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del w:id="3" w:author="Editors" w:date="2025-07-14T14:07:00Z">
              <w:r w:rsidR="00F973E5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del w:id="4" w:author="Editors" w:date="2025-07-14T14:08:00Z">
              <w:r w:rsidR="00B43D5E" w:rsidRP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XX</w:delText>
              </w:r>
              <w:r w:rsid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FS</w:delText>
              </w:r>
            </w:del>
            <w:ins w:id="5" w:author="Editors" w:date="2025-07-14T14:08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55FS</w:t>
              </w:r>
            </w:ins>
          </w:p>
        </w:tc>
      </w:tr>
      <w:tr w:rsidR="00D34032" w14:paraId="650F1D1A" w14:textId="77777777" w:rsidTr="00BA0328">
        <w:trPr>
          <w:trHeight w:val="378"/>
        </w:trPr>
        <w:tc>
          <w:tcPr>
            <w:tcW w:w="4582" w:type="dxa"/>
            <w:tcBorders>
              <w:left w:val="single" w:sz="6" w:space="0" w:color="000000"/>
            </w:tcBorders>
          </w:tcPr>
          <w:p w14:paraId="1E0FB026" w14:textId="77777777" w:rsidR="00D34032" w:rsidRPr="008B4032" w:rsidRDefault="00D34032" w:rsidP="001C6E6D">
            <w:pPr>
              <w:ind w:left="576" w:hanging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 </w:t>
            </w:r>
          </w:p>
          <w:p w14:paraId="2B6A184E" w14:textId="78A14EDE" w:rsidR="00D34032" w:rsidRPr="008B4032" w:rsidRDefault="00D34032" w:rsidP="009D2422">
            <w:pPr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WRC-27 AI 1.17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6 N0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20332495" w14:textId="0B96F9D8" w:rsidR="00D34032" w:rsidRPr="008B4032" w:rsidRDefault="00D34032" w:rsidP="001C6E6D">
            <w:pPr>
              <w:tabs>
                <w:tab w:val="left" w:pos="162"/>
              </w:tabs>
              <w:ind w:left="468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0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D724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34032" w14:paraId="1337EE64" w14:textId="77777777" w:rsidTr="001C6E6D">
        <w:trPr>
          <w:trHeight w:val="459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DC5866" w14:textId="3C901054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Document Title: Working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ocument 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towards a preliminary draft new report ITU-R [</w:t>
            </w:r>
            <w:proofErr w:type="gramStart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SW.STUDIES</w:t>
            </w:r>
            <w:proofErr w:type="gramEnd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22">
              <w:rPr>
                <w:rFonts w:ascii="Times New Roman" w:hAnsi="Times New Roman" w:cs="Times New Roman"/>
                <w:sz w:val="24"/>
                <w:szCs w:val="24"/>
              </w:rPr>
              <w:t xml:space="preserve">in support of the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WRC-27 Agenda Item 1.1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032" w14:paraId="29E10808" w14:textId="77777777" w:rsidTr="00BA0328">
        <w:trPr>
          <w:trHeight w:val="4347"/>
        </w:trPr>
        <w:tc>
          <w:tcPr>
            <w:tcW w:w="4582" w:type="dxa"/>
            <w:tcBorders>
              <w:left w:val="single" w:sz="6" w:space="0" w:color="000000"/>
            </w:tcBorders>
          </w:tcPr>
          <w:p w14:paraId="63C121A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Author(s)/Contributors(s):</w:t>
            </w:r>
          </w:p>
          <w:p w14:paraId="033608A0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91A1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Philip Sohn</w:t>
            </w:r>
          </w:p>
          <w:p w14:paraId="49E0AD79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DOC/NOAA/NWS</w:t>
            </w:r>
          </w:p>
          <w:p w14:paraId="4B6BDF96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552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Tomasz Wojtaszek</w:t>
            </w:r>
          </w:p>
          <w:p w14:paraId="7168CD4C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5C98E0C8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4261" w14:textId="13A4D6A0" w:rsidR="00D34032" w:rsidRPr="008B4032" w:rsidRDefault="00E7263A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Vassilios “Basil” Tsiglifis</w:t>
            </w:r>
          </w:p>
          <w:p w14:paraId="08A36865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7FE8A68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9AD0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Edna Prado</w:t>
            </w:r>
          </w:p>
          <w:p w14:paraId="2690BD6C" w14:textId="77777777" w:rsidR="00041F3F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683C6A4C" w14:textId="77777777" w:rsidR="00041F3F" w:rsidRDefault="00041F3F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E728" w14:textId="6EAF595E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Panagiotis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Efthymakis</w:t>
            </w:r>
            <w:proofErr w:type="spellEnd"/>
          </w:p>
          <w:p w14:paraId="5367DC50" w14:textId="50F76154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ACES Inc. for NOAA</w:t>
            </w:r>
          </w:p>
          <w:p w14:paraId="70D43658" w14:textId="77777777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C88E" w14:textId="37476859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Williams</w:t>
            </w:r>
          </w:p>
          <w:p w14:paraId="1821CF8B" w14:textId="2D67A7EF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Technologies Corp. for NOAA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6423C0E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DDCBE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2A7C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Phone: 301-427-9676</w:t>
            </w:r>
          </w:p>
          <w:p w14:paraId="00FC9923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8B403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philip.sohn@noaa.gov</w:t>
              </w:r>
            </w:hyperlink>
          </w:p>
          <w:p w14:paraId="758B8F22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EF24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301-456-4574</w:t>
            </w:r>
          </w:p>
          <w:p w14:paraId="20A0DD0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tomasz.wojtaszek@noaa.gov</w:t>
              </w:r>
            </w:hyperlink>
          </w:p>
          <w:p w14:paraId="564BB2C6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31164B58" w14:textId="634C6EC1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</w:t>
            </w:r>
          </w:p>
          <w:p w14:paraId="3F553AA6" w14:textId="324F5BF4" w:rsidR="00D34032" w:rsidRPr="002579EF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E7263A" w:rsidRPr="002579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vassilios.tsiglifis@noaa.gov</w:t>
              </w:r>
            </w:hyperlink>
          </w:p>
          <w:p w14:paraId="43B7B75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7A005D1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301-628-5742</w:t>
            </w:r>
          </w:p>
          <w:p w14:paraId="39D3815F" w14:textId="77777777" w:rsidR="00D34032" w:rsidRDefault="00D34032" w:rsidP="001C6E6D">
            <w:pPr>
              <w:ind w:right="144"/>
              <w:rPr>
                <w:color w:val="0000FF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edna.prado@noaa.gov</w:t>
              </w:r>
            </w:hyperlink>
          </w:p>
          <w:p w14:paraId="0A56EF74" w14:textId="77777777" w:rsidR="00041F3F" w:rsidRDefault="00041F3F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F74D" w14:textId="5899C17D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  <w:p w14:paraId="69709E6D" w14:textId="1938DE49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BA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A0328">
                <w:rPr>
                  <w:rStyle w:val="Hyperlink"/>
                  <w:sz w:val="24"/>
                  <w:szCs w:val="24"/>
                </w:rPr>
                <w:t>panagiotis.efthymakis@noaa.gov</w:t>
              </w:r>
            </w:hyperlink>
          </w:p>
          <w:p w14:paraId="1D7290F1" w14:textId="77777777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</w:p>
          <w:p w14:paraId="5A9C502A" w14:textId="1650262C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9546</w:t>
            </w:r>
          </w:p>
          <w:p w14:paraId="2C318E5F" w14:textId="174478B4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bwilliams@syneren.com</w:t>
              </w:r>
            </w:hyperlink>
          </w:p>
          <w:p w14:paraId="7AFF2951" w14:textId="06FCD2D9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32" w14:paraId="7DD1C107" w14:textId="77777777" w:rsidTr="001C6E6D">
        <w:trPr>
          <w:trHeight w:val="109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FDDB45" w14:textId="27B6D29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Purpose/Objective: To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progress the studies that are required under the WRC-27 Agenda Item 1.17.</w:t>
            </w:r>
          </w:p>
        </w:tc>
      </w:tr>
      <w:tr w:rsidR="00D34032" w14:paraId="66E6CE1E" w14:textId="77777777" w:rsidTr="001C6E6D">
        <w:trPr>
          <w:trHeight w:val="205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E71703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  </w:t>
            </w:r>
          </w:p>
          <w:p w14:paraId="266AB678" w14:textId="3B92E365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meeting of Working Party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) updated the working document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6 Annex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 towards a preliminary draft new report for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studies under WRC-27 Agenda Item 1.1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seeks to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84675A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this working document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with a study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analysing impact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of IMT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systems on receive-only space weather sensors operating in the frequency band 608-614 </w:t>
            </w:r>
            <w:proofErr w:type="spellStart"/>
            <w:r w:rsidR="0077387B">
              <w:rPr>
                <w:rFonts w:ascii="Times New Roman" w:hAnsi="Times New Roman" w:cs="Times New Roman"/>
                <w:sz w:val="24"/>
                <w:szCs w:val="24"/>
              </w:rPr>
              <w:t>MHz.</w:t>
            </w:r>
            <w:proofErr w:type="spellEnd"/>
          </w:p>
        </w:tc>
      </w:tr>
      <w:tr w:rsidR="00D34032" w14:paraId="68B9A479" w14:textId="77777777" w:rsidTr="001C6E6D">
        <w:trPr>
          <w:trHeight w:val="693"/>
        </w:trPr>
        <w:tc>
          <w:tcPr>
            <w:tcW w:w="906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E3B67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Philip Sohn</w:t>
            </w:r>
          </w:p>
        </w:tc>
      </w:tr>
    </w:tbl>
    <w:p w14:paraId="00000001" w14:textId="77777777" w:rsidR="00E60377" w:rsidRDefault="00E603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2C8" w14:textId="11DF6DD1" w:rsidR="00E60377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  <w:r>
        <w:tab/>
      </w:r>
    </w:p>
    <w:p w14:paraId="43849795" w14:textId="50B812DC" w:rsidR="00D34032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660108A1" w14:textId="50B508C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C1E1FD8" w14:textId="3AB876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1AFFF42" w14:textId="67E0759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90B3FC7" w14:textId="2F9A71B0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3082FD9" w14:textId="7C2079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4E37795" w14:textId="256F378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6B1991F" w14:textId="564C0FC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F05429E" w14:textId="47D989A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F81C458" w14:textId="30566286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D0E8093" w14:textId="306775B3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C1B15E5" w14:textId="062398B5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EA6192B" w14:textId="6520500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3ABDCDD" w14:textId="1344D178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224B180" w14:textId="64BA4B3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9E4ADBC" w14:textId="34E9F1F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DF392EE" w14:textId="545868E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EBD922D" w14:textId="299DB8E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2CAD5ED" w14:textId="5A7DA96E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1D9D3FA" w14:textId="3CA5F0B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50F8C18" w14:textId="007E4D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878F70C" w14:textId="23AA415B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59A15AA" w14:textId="133DF5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B015199" w14:textId="0CA449B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5AC402E" w14:textId="0C26EA9F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2311A7E" w14:textId="77777777" w:rsidR="00C10892" w:rsidRDefault="00C10892" w:rsidP="008E7D14"/>
    <w:sectPr w:rsidR="00C10892">
      <w:headerReference w:type="first" r:id="rId16"/>
      <w:pgSz w:w="11907" w:h="16834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9C20" w14:textId="77777777" w:rsidR="00B64648" w:rsidRDefault="00B64648">
      <w:pPr>
        <w:spacing w:before="0"/>
      </w:pPr>
      <w:r>
        <w:separator/>
      </w:r>
    </w:p>
  </w:endnote>
  <w:endnote w:type="continuationSeparator" w:id="0">
    <w:p w14:paraId="1AC33C6D" w14:textId="77777777" w:rsidR="00B64648" w:rsidRDefault="00B646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675C" w14:textId="77777777" w:rsidR="00B64648" w:rsidRDefault="00B64648">
      <w:pPr>
        <w:spacing w:before="0"/>
      </w:pPr>
      <w:r>
        <w:separator/>
      </w:r>
    </w:p>
  </w:footnote>
  <w:footnote w:type="continuationSeparator" w:id="0">
    <w:p w14:paraId="2EE2EAFA" w14:textId="77777777" w:rsidR="00B64648" w:rsidRDefault="00B646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D" w14:textId="405B1701" w:rsidR="00E60377" w:rsidRPr="00094E69" w:rsidRDefault="00094E69" w:rsidP="00094E69">
    <w:pPr>
      <w:pStyle w:val="Header"/>
    </w:pPr>
    <w:r>
      <w:t>THIS DOCUMENT IS NOT A U.S. POSITION AND IS SUBJECT TO CHANGE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s">
    <w15:presenceInfo w15:providerId="None" w15:userId="Edit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7"/>
    <w:rsid w:val="00001F8B"/>
    <w:rsid w:val="00006E5D"/>
    <w:rsid w:val="000419AE"/>
    <w:rsid w:val="00041F3F"/>
    <w:rsid w:val="00094E69"/>
    <w:rsid w:val="000A4EC3"/>
    <w:rsid w:val="000C3847"/>
    <w:rsid w:val="000E4F29"/>
    <w:rsid w:val="00130124"/>
    <w:rsid w:val="00176299"/>
    <w:rsid w:val="001A59F1"/>
    <w:rsid w:val="001E1C26"/>
    <w:rsid w:val="001F3FE4"/>
    <w:rsid w:val="00227102"/>
    <w:rsid w:val="002579EF"/>
    <w:rsid w:val="002C7E38"/>
    <w:rsid w:val="00324AAC"/>
    <w:rsid w:val="003575A2"/>
    <w:rsid w:val="00361133"/>
    <w:rsid w:val="003731B0"/>
    <w:rsid w:val="00381E88"/>
    <w:rsid w:val="003D0D37"/>
    <w:rsid w:val="003F7130"/>
    <w:rsid w:val="00424311"/>
    <w:rsid w:val="00464343"/>
    <w:rsid w:val="00480F83"/>
    <w:rsid w:val="004B60A6"/>
    <w:rsid w:val="004C12CF"/>
    <w:rsid w:val="004C6DEA"/>
    <w:rsid w:val="005021AB"/>
    <w:rsid w:val="00505DF3"/>
    <w:rsid w:val="00523537"/>
    <w:rsid w:val="00616890"/>
    <w:rsid w:val="00635C71"/>
    <w:rsid w:val="0065051F"/>
    <w:rsid w:val="00690893"/>
    <w:rsid w:val="006A6435"/>
    <w:rsid w:val="006F0AC9"/>
    <w:rsid w:val="0077387B"/>
    <w:rsid w:val="007B1030"/>
    <w:rsid w:val="008166DF"/>
    <w:rsid w:val="0081763F"/>
    <w:rsid w:val="008303E9"/>
    <w:rsid w:val="00832ABB"/>
    <w:rsid w:val="0084675A"/>
    <w:rsid w:val="008711B2"/>
    <w:rsid w:val="00872A87"/>
    <w:rsid w:val="008A25CF"/>
    <w:rsid w:val="008B0C11"/>
    <w:rsid w:val="008B1F44"/>
    <w:rsid w:val="008B4032"/>
    <w:rsid w:val="008C3FA5"/>
    <w:rsid w:val="008C77C5"/>
    <w:rsid w:val="008E5530"/>
    <w:rsid w:val="008E7D14"/>
    <w:rsid w:val="00900DAA"/>
    <w:rsid w:val="00901823"/>
    <w:rsid w:val="0092626F"/>
    <w:rsid w:val="009713AE"/>
    <w:rsid w:val="009A2245"/>
    <w:rsid w:val="009D2422"/>
    <w:rsid w:val="00A37086"/>
    <w:rsid w:val="00AB7045"/>
    <w:rsid w:val="00AE3DD9"/>
    <w:rsid w:val="00AF759C"/>
    <w:rsid w:val="00B00BC2"/>
    <w:rsid w:val="00B11E9D"/>
    <w:rsid w:val="00B43D5E"/>
    <w:rsid w:val="00B6454C"/>
    <w:rsid w:val="00B64648"/>
    <w:rsid w:val="00B64F3E"/>
    <w:rsid w:val="00B81A83"/>
    <w:rsid w:val="00B82694"/>
    <w:rsid w:val="00BA0328"/>
    <w:rsid w:val="00BA5BD9"/>
    <w:rsid w:val="00BE4376"/>
    <w:rsid w:val="00BF2803"/>
    <w:rsid w:val="00C10892"/>
    <w:rsid w:val="00C20D3E"/>
    <w:rsid w:val="00C35866"/>
    <w:rsid w:val="00C85C87"/>
    <w:rsid w:val="00C8643D"/>
    <w:rsid w:val="00C96B4A"/>
    <w:rsid w:val="00C96C4F"/>
    <w:rsid w:val="00D34032"/>
    <w:rsid w:val="00D55DC6"/>
    <w:rsid w:val="00D67FE7"/>
    <w:rsid w:val="00D72497"/>
    <w:rsid w:val="00D82064"/>
    <w:rsid w:val="00D842AD"/>
    <w:rsid w:val="00DD1449"/>
    <w:rsid w:val="00E21E63"/>
    <w:rsid w:val="00E60377"/>
    <w:rsid w:val="00E7263A"/>
    <w:rsid w:val="00EA3A08"/>
    <w:rsid w:val="00EE0B5A"/>
    <w:rsid w:val="00F33693"/>
    <w:rsid w:val="00F973E5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C498D0"/>
  <w15:docId w15:val="{8A20880E-5259-44D5-8FF8-F3D440A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tabs>
          <w:tab w:val="left" w:pos="1134"/>
          <w:tab w:val="left" w:pos="1871"/>
          <w:tab w:val="left" w:pos="2268"/>
        </w:tabs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paragraph" w:styleId="Heading8">
    <w:name w:val="heading 8"/>
    <w:basedOn w:val="Heading6"/>
    <w:next w:val="Normal"/>
    <w:link w:val="Heading8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7"/>
    </w:pPr>
    <w:rPr>
      <w:szCs w:val="20"/>
    </w:rPr>
  </w:style>
  <w:style w:type="paragraph" w:styleId="Heading9">
    <w:name w:val="heading 9"/>
    <w:basedOn w:val="Heading6"/>
    <w:next w:val="Normal"/>
    <w:link w:val="Heading9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14C"/>
    <w:pPr>
      <w:tabs>
        <w:tab w:val="clear" w:pos="1134"/>
        <w:tab w:val="clear" w:pos="1871"/>
        <w:tab w:val="clear" w:pos="2268"/>
      </w:tabs>
      <w:spacing w:before="0"/>
    </w:pPr>
  </w:style>
  <w:style w:type="character" w:styleId="Hyperlink">
    <w:name w:val="Hyperlink"/>
    <w:aliases w:val="CEO_Hyperlink,ECC Hyperlink"/>
    <w:basedOn w:val="DefaultParagraphFont"/>
    <w:uiPriority w:val="99"/>
    <w:unhideWhenUsed/>
    <w:rsid w:val="00C6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5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8D4BA6"/>
    <w:rPr>
      <w:b/>
      <w:szCs w:val="20"/>
    </w:rPr>
  </w:style>
  <w:style w:type="character" w:customStyle="1" w:styleId="Heading8Char">
    <w:name w:val="Heading 8 Char"/>
    <w:basedOn w:val="DefaultParagraphFont"/>
    <w:link w:val="Heading8"/>
    <w:rsid w:val="008D4BA6"/>
    <w:rPr>
      <w:b/>
      <w:szCs w:val="20"/>
    </w:rPr>
  </w:style>
  <w:style w:type="character" w:customStyle="1" w:styleId="Heading9Char">
    <w:name w:val="Heading 9 Char"/>
    <w:basedOn w:val="DefaultParagraphFont"/>
    <w:link w:val="Heading9"/>
    <w:rsid w:val="008D4BA6"/>
    <w:rPr>
      <w:b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8D4BA6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8D4B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D4BA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D4BA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D4BA6"/>
  </w:style>
  <w:style w:type="character" w:styleId="EndnoteReference">
    <w:name w:val="endnote reference"/>
    <w:basedOn w:val="DefaultParagraphFont"/>
    <w:rsid w:val="008D4BA6"/>
    <w:rPr>
      <w:vertAlign w:val="superscript"/>
    </w:rPr>
  </w:style>
  <w:style w:type="paragraph" w:customStyle="1" w:styleId="enumlev1">
    <w:name w:val="enumlev1"/>
    <w:basedOn w:val="Normal"/>
    <w:rsid w:val="008D4BA6"/>
    <w:pPr>
      <w:tabs>
        <w:tab w:val="clear" w:pos="2268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D4BA6"/>
  </w:style>
  <w:style w:type="paragraph" w:customStyle="1" w:styleId="enumlev3">
    <w:name w:val="enumlev3"/>
    <w:basedOn w:val="enumlev2"/>
    <w:rsid w:val="008D4BA6"/>
    <w:pPr>
      <w:ind w:left="2268" w:hanging="397"/>
    </w:pPr>
  </w:style>
  <w:style w:type="paragraph" w:customStyle="1" w:styleId="Equation">
    <w:name w:val="Equation"/>
    <w:basedOn w:val="Normal"/>
    <w:rsid w:val="008D4BA6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D4BA6"/>
  </w:style>
  <w:style w:type="paragraph" w:customStyle="1" w:styleId="Figurelegend">
    <w:name w:val="Figure_legend"/>
    <w:basedOn w:val="Normal"/>
    <w:rsid w:val="008D4BA6"/>
    <w:pPr>
      <w:overflowPunct w:val="0"/>
      <w:autoSpaceDE w:val="0"/>
      <w:autoSpaceDN w:val="0"/>
      <w:adjustRightInd w:val="0"/>
      <w:spacing w:before="20" w:after="24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qFormat/>
    <w:rsid w:val="008D4B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D4BA6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8D4BA6"/>
    <w:pPr>
      <w:tabs>
        <w:tab w:val="clear" w:pos="1134"/>
        <w:tab w:val="clear" w:pos="1871"/>
        <w:tab w:val="clear" w:pos="2268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4BA6"/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D4B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D4BA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D4BA6"/>
    <w:pPr>
      <w:keepLines/>
      <w:tabs>
        <w:tab w:val="left" w:pos="2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D4BA6"/>
    <w:rPr>
      <w:szCs w:val="20"/>
    </w:rPr>
  </w:style>
  <w:style w:type="paragraph" w:customStyle="1" w:styleId="Note">
    <w:name w:val="Note"/>
    <w:basedOn w:val="Normal"/>
    <w:next w:val="Normal"/>
    <w:rsid w:val="008D4BA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2"/>
      <w:szCs w:val="20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"/>
    <w:basedOn w:val="Normal"/>
    <w:link w:val="HeaderChar"/>
    <w:rsid w:val="008D4BA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szCs w:val="20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D4BA6"/>
    <w:rPr>
      <w:sz w:val="18"/>
      <w:szCs w:val="20"/>
    </w:rPr>
  </w:style>
  <w:style w:type="paragraph" w:styleId="Index1">
    <w:name w:val="index 1"/>
    <w:basedOn w:val="Normal"/>
    <w:next w:val="Normal"/>
    <w:semiHidden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D4BA6"/>
  </w:style>
  <w:style w:type="paragraph" w:customStyle="1" w:styleId="Partref">
    <w:name w:val="Part_ref"/>
    <w:basedOn w:val="Annexref"/>
    <w:next w:val="Normal"/>
    <w:rsid w:val="008D4BA6"/>
  </w:style>
  <w:style w:type="paragraph" w:customStyle="1" w:styleId="Parttitle">
    <w:name w:val="Part_title"/>
    <w:basedOn w:val="Annextitle"/>
    <w:next w:val="Normalaftertitle0"/>
    <w:rsid w:val="008D4BA6"/>
  </w:style>
  <w:style w:type="paragraph" w:customStyle="1" w:styleId="RecNo">
    <w:name w:val="Rec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D4BA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D4BA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8D4BA6"/>
  </w:style>
  <w:style w:type="paragraph" w:customStyle="1" w:styleId="Reftext">
    <w:name w:val="Ref_text"/>
    <w:basedOn w:val="Normal"/>
    <w:rsid w:val="008D4BA6"/>
    <w:pPr>
      <w:overflowPunct w:val="0"/>
      <w:autoSpaceDE w:val="0"/>
      <w:autoSpaceDN w:val="0"/>
      <w:adjustRightInd w:val="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8D4BA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8D4BA6"/>
  </w:style>
  <w:style w:type="paragraph" w:customStyle="1" w:styleId="RepNo">
    <w:name w:val="Rep_No"/>
    <w:basedOn w:val="RecNo"/>
    <w:next w:val="Reptitle"/>
    <w:rsid w:val="008D4BA6"/>
  </w:style>
  <w:style w:type="paragraph" w:customStyle="1" w:styleId="Reptitle">
    <w:name w:val="Rep_title"/>
    <w:basedOn w:val="Rectitle"/>
    <w:next w:val="Repref"/>
    <w:rsid w:val="008D4BA6"/>
  </w:style>
  <w:style w:type="paragraph" w:customStyle="1" w:styleId="Repref">
    <w:name w:val="Rep_ref"/>
    <w:basedOn w:val="Recref"/>
    <w:next w:val="Repdate"/>
    <w:rsid w:val="008D4BA6"/>
  </w:style>
  <w:style w:type="paragraph" w:customStyle="1" w:styleId="Resdate">
    <w:name w:val="Res_date"/>
    <w:basedOn w:val="Recdate"/>
    <w:next w:val="Normalaftertitle0"/>
    <w:rsid w:val="008D4BA6"/>
  </w:style>
  <w:style w:type="paragraph" w:customStyle="1" w:styleId="ResNo">
    <w:name w:val="Res_No"/>
    <w:basedOn w:val="RecNo"/>
    <w:next w:val="Normal"/>
    <w:rsid w:val="008D4BA6"/>
  </w:style>
  <w:style w:type="paragraph" w:customStyle="1" w:styleId="Restitle">
    <w:name w:val="Res_title"/>
    <w:basedOn w:val="Rectitle"/>
    <w:next w:val="Normal"/>
    <w:rsid w:val="008D4BA6"/>
  </w:style>
  <w:style w:type="paragraph" w:customStyle="1" w:styleId="Resref">
    <w:name w:val="Res_ref"/>
    <w:basedOn w:val="Recref"/>
    <w:next w:val="Resdate"/>
    <w:rsid w:val="008D4BA6"/>
  </w:style>
  <w:style w:type="paragraph" w:customStyle="1" w:styleId="SectionNo">
    <w:name w:val="Section_No"/>
    <w:basedOn w:val="AnnexNo"/>
    <w:next w:val="Normal"/>
    <w:rsid w:val="008D4BA6"/>
  </w:style>
  <w:style w:type="paragraph" w:customStyle="1" w:styleId="Sectiontitle">
    <w:name w:val="Section_title"/>
    <w:basedOn w:val="Annextitle"/>
    <w:next w:val="Normalaftertitle0"/>
    <w:rsid w:val="008D4BA6"/>
  </w:style>
  <w:style w:type="paragraph" w:customStyle="1" w:styleId="Source">
    <w:name w:val="Source"/>
    <w:basedOn w:val="Normal"/>
    <w:next w:val="Normal"/>
    <w:rsid w:val="008D4BA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D4B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D4BA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rsid w:val="008D4BA6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rsid w:val="008D4B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D4B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D4B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D4BA6"/>
    <w:rPr>
      <w:b/>
    </w:rPr>
  </w:style>
  <w:style w:type="paragraph" w:customStyle="1" w:styleId="toc0">
    <w:name w:val="toc 0"/>
    <w:basedOn w:val="Normal"/>
    <w:next w:val="TOC1"/>
    <w:rsid w:val="008D4BA6"/>
    <w:pPr>
      <w:tabs>
        <w:tab w:val="clear" w:pos="1134"/>
        <w:tab w:val="clear" w:pos="1871"/>
        <w:tab w:val="clear" w:pos="2268"/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OC1">
    <w:name w:val="toc 1"/>
    <w:basedOn w:val="Normal"/>
    <w:rsid w:val="008D4B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D4BA6"/>
    <w:pPr>
      <w:spacing w:before="120"/>
    </w:pPr>
  </w:style>
  <w:style w:type="paragraph" w:styleId="TOC3">
    <w:name w:val="toc 3"/>
    <w:basedOn w:val="TOC2"/>
    <w:rsid w:val="008D4BA6"/>
  </w:style>
  <w:style w:type="paragraph" w:styleId="TOC4">
    <w:name w:val="toc 4"/>
    <w:basedOn w:val="TOC3"/>
    <w:rsid w:val="008D4BA6"/>
  </w:style>
  <w:style w:type="paragraph" w:styleId="TOC5">
    <w:name w:val="toc 5"/>
    <w:basedOn w:val="TOC4"/>
    <w:rsid w:val="008D4BA6"/>
  </w:style>
  <w:style w:type="paragraph" w:styleId="TOC6">
    <w:name w:val="toc 6"/>
    <w:basedOn w:val="TOC4"/>
    <w:rsid w:val="008D4BA6"/>
  </w:style>
  <w:style w:type="paragraph" w:styleId="TOC7">
    <w:name w:val="toc 7"/>
    <w:basedOn w:val="TOC4"/>
    <w:rsid w:val="008D4BA6"/>
  </w:style>
  <w:style w:type="paragraph" w:styleId="TOC8">
    <w:name w:val="toc 8"/>
    <w:basedOn w:val="TOC4"/>
    <w:rsid w:val="008D4BA6"/>
  </w:style>
  <w:style w:type="character" w:customStyle="1" w:styleId="Appdef">
    <w:name w:val="App_def"/>
    <w:basedOn w:val="DefaultParagraphFont"/>
    <w:rsid w:val="008D4B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4BA6"/>
  </w:style>
  <w:style w:type="character" w:customStyle="1" w:styleId="Artdef">
    <w:name w:val="Art_def"/>
    <w:basedOn w:val="DefaultParagraphFont"/>
    <w:rsid w:val="008D4B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D4BA6"/>
  </w:style>
  <w:style w:type="character" w:customStyle="1" w:styleId="Tablefreq">
    <w:name w:val="Table_freq"/>
    <w:basedOn w:val="DefaultParagraphFont"/>
    <w:rsid w:val="008D4BA6"/>
    <w:rPr>
      <w:b/>
      <w:color w:val="auto"/>
      <w:sz w:val="20"/>
    </w:rPr>
  </w:style>
  <w:style w:type="paragraph" w:customStyle="1" w:styleId="Formal">
    <w:name w:val="Formal"/>
    <w:basedOn w:val="ASN1"/>
    <w:rsid w:val="008D4BA6"/>
  </w:style>
  <w:style w:type="paragraph" w:customStyle="1" w:styleId="Section1">
    <w:name w:val="Section_1"/>
    <w:basedOn w:val="Normal"/>
    <w:rsid w:val="008D4BA6"/>
    <w:pPr>
      <w:tabs>
        <w:tab w:val="clear" w:pos="1134"/>
        <w:tab w:val="clear" w:pos="1871"/>
        <w:tab w:val="clear" w:pos="2268"/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D4BA6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Figure">
    <w:name w:val="Figure"/>
    <w:basedOn w:val="Normal"/>
    <w:next w:val="Normal"/>
    <w:rsid w:val="008D4BA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szCs w:val="20"/>
      <w:lang w:eastAsia="zh-CN"/>
    </w:rPr>
  </w:style>
  <w:style w:type="character" w:styleId="PageNumber">
    <w:name w:val="page number"/>
    <w:basedOn w:val="DefaultParagraphFont"/>
    <w:rsid w:val="008D4BA6"/>
  </w:style>
  <w:style w:type="paragraph" w:customStyle="1" w:styleId="Figuretitle">
    <w:name w:val="Figure_title"/>
    <w:basedOn w:val="Normal"/>
    <w:next w:val="Normal"/>
    <w:link w:val="FiguretitleChar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D4BA6"/>
  </w:style>
  <w:style w:type="paragraph" w:customStyle="1" w:styleId="Appendixref">
    <w:name w:val="Appendix_ref"/>
    <w:basedOn w:val="Annexref"/>
    <w:next w:val="Annextitle"/>
    <w:rsid w:val="008D4BA6"/>
  </w:style>
  <w:style w:type="paragraph" w:customStyle="1" w:styleId="Appendixtitle">
    <w:name w:val="Appendix_title"/>
    <w:basedOn w:val="Annextitle"/>
    <w:next w:val="Normal"/>
    <w:rsid w:val="008D4BA6"/>
  </w:style>
  <w:style w:type="paragraph" w:customStyle="1" w:styleId="Border">
    <w:name w:val="Border"/>
    <w:basedOn w:val="Normal"/>
    <w:rsid w:val="008D4BA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0"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D4BA6"/>
    <w:pPr>
      <w:overflowPunct w:val="0"/>
      <w:autoSpaceDE w:val="0"/>
      <w:autoSpaceDN w:val="0"/>
      <w:adjustRightInd w:val="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8D4BA6"/>
    <w:pPr>
      <w:overflowPunct w:val="0"/>
      <w:autoSpaceDE w:val="0"/>
      <w:autoSpaceDN w:val="0"/>
      <w:adjustRightInd w:val="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8D4BA6"/>
    <w:pPr>
      <w:overflowPunct w:val="0"/>
      <w:autoSpaceDE w:val="0"/>
      <w:autoSpaceDN w:val="0"/>
      <w:adjustRightInd w:val="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8D4BA6"/>
    <w:pPr>
      <w:overflowPunct w:val="0"/>
      <w:autoSpaceDE w:val="0"/>
      <w:autoSpaceDN w:val="0"/>
      <w:adjustRightInd w:val="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8D4BA6"/>
    <w:pPr>
      <w:overflowPunct w:val="0"/>
      <w:autoSpaceDE w:val="0"/>
      <w:autoSpaceDN w:val="0"/>
      <w:adjustRightInd w:val="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8D4BA6"/>
  </w:style>
  <w:style w:type="paragraph" w:customStyle="1" w:styleId="Normalaftertitle0">
    <w:name w:val="Normal after title"/>
    <w:basedOn w:val="Normal"/>
    <w:next w:val="Normal"/>
    <w:rsid w:val="008D4BA6"/>
    <w:pPr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D4BA6"/>
    <w:pPr>
      <w:tabs>
        <w:tab w:val="clear" w:pos="1871"/>
        <w:tab w:val="clear" w:pos="2268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D4BA6"/>
    <w:rPr>
      <w:b w:val="0"/>
    </w:rPr>
  </w:style>
  <w:style w:type="paragraph" w:customStyle="1" w:styleId="TableTextS5">
    <w:name w:val="Table_TextS5"/>
    <w:basedOn w:val="Normal"/>
    <w:rsid w:val="008D4B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D4BA6"/>
    <w:pPr>
      <w:spacing w:before="240"/>
      <w:jc w:val="center"/>
    </w:pPr>
    <w:rPr>
      <w:sz w:val="28"/>
      <w:szCs w:val="20"/>
    </w:rPr>
  </w:style>
  <w:style w:type="paragraph" w:customStyle="1" w:styleId="AppArtNo">
    <w:name w:val="App_Art_No"/>
    <w:basedOn w:val="ArtNo"/>
    <w:qFormat/>
    <w:rsid w:val="008D4BA6"/>
  </w:style>
  <w:style w:type="paragraph" w:customStyle="1" w:styleId="AppArttitle">
    <w:name w:val="App_Art_title"/>
    <w:basedOn w:val="Arttitle"/>
    <w:qFormat/>
    <w:rsid w:val="008D4BA6"/>
  </w:style>
  <w:style w:type="paragraph" w:customStyle="1" w:styleId="ApptoAnnex">
    <w:name w:val="App_to_Annex"/>
    <w:basedOn w:val="AppendixNo"/>
    <w:next w:val="Normal"/>
    <w:qFormat/>
    <w:rsid w:val="008D4BA6"/>
  </w:style>
  <w:style w:type="paragraph" w:customStyle="1" w:styleId="Committee">
    <w:name w:val="Committee"/>
    <w:basedOn w:val="Normal"/>
    <w:qFormat/>
    <w:rsid w:val="008D4BA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Theme="minorHAnsi" w:hAnsiTheme="minorHAnsi" w:cstheme="minorHAnsi"/>
      <w:b/>
    </w:rPr>
  </w:style>
  <w:style w:type="paragraph" w:customStyle="1" w:styleId="Normalend">
    <w:name w:val="Normal_end"/>
    <w:basedOn w:val="Normal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Part1">
    <w:name w:val="Part_1"/>
    <w:basedOn w:val="Section1"/>
    <w:next w:val="Section1"/>
    <w:qFormat/>
    <w:rsid w:val="008D4BA6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8D4BA6"/>
  </w:style>
  <w:style w:type="paragraph" w:customStyle="1" w:styleId="Volumetitle">
    <w:name w:val="Volume_title"/>
    <w:basedOn w:val="Normal"/>
    <w:qFormat/>
    <w:rsid w:val="008D4BA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D4BA6"/>
    <w:rPr>
      <w:lang w:val="en-US"/>
    </w:rPr>
  </w:style>
  <w:style w:type="paragraph" w:customStyle="1" w:styleId="Normalsplit">
    <w:name w:val="Normal_split"/>
    <w:basedOn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D4BA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D4BA6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2">
    <w:name w:val="Method_heading2"/>
    <w:basedOn w:val="Heading2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3">
    <w:name w:val="Method_heading3"/>
    <w:basedOn w:val="Heading3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4">
    <w:name w:val="Method_heading4"/>
    <w:basedOn w:val="Heading4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b">
    <w:name w:val="Method_Headingb"/>
    <w:basedOn w:val="Headingb"/>
    <w:next w:val="Normal"/>
    <w:qFormat/>
    <w:rsid w:val="008D4B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8D4BA6"/>
    <w:pPr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</w:rPr>
  </w:style>
  <w:style w:type="character" w:customStyle="1" w:styleId="FiguretitleChar">
    <w:name w:val="Figure_title Char"/>
    <w:basedOn w:val="DefaultParagraphFont"/>
    <w:link w:val="Figuretitle"/>
    <w:rsid w:val="008D4BA6"/>
    <w:rPr>
      <w:rFonts w:ascii="Times New Roman Bold" w:hAnsi="Times New Roman Bold"/>
      <w:b/>
      <w:sz w:val="20"/>
      <w:szCs w:val="20"/>
    </w:rPr>
  </w:style>
  <w:style w:type="paragraph" w:customStyle="1" w:styleId="Figurewithlegend">
    <w:name w:val="Figure_with_legend"/>
    <w:basedOn w:val="Figure"/>
    <w:rsid w:val="008D4BA6"/>
  </w:style>
  <w:style w:type="paragraph" w:styleId="Signature">
    <w:name w:val="Signature"/>
    <w:basedOn w:val="Normal"/>
    <w:link w:val="SignatureChar"/>
    <w:unhideWhenUsed/>
    <w:rsid w:val="008D4BA6"/>
    <w:pPr>
      <w:tabs>
        <w:tab w:val="clear" w:pos="1134"/>
        <w:tab w:val="clear" w:pos="1871"/>
        <w:tab w:val="clear" w:pos="2268"/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D4BA6"/>
    <w:rPr>
      <w:szCs w:val="20"/>
    </w:rPr>
  </w:style>
  <w:style w:type="paragraph" w:customStyle="1" w:styleId="Tablefin">
    <w:name w:val="Table_fin"/>
    <w:basedOn w:val="Normalaftertitle"/>
    <w:rsid w:val="008D4BA6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8D4BA6"/>
    <w:rPr>
      <w:szCs w:val="20"/>
    </w:rPr>
  </w:style>
  <w:style w:type="paragraph" w:customStyle="1" w:styleId="HeadingSum">
    <w:name w:val="Heading_Sum"/>
    <w:basedOn w:val="Headingb"/>
    <w:next w:val="Normal"/>
    <w:autoRedefine/>
    <w:rsid w:val="008D4BA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CallChar">
    <w:name w:val="Call Char"/>
    <w:link w:val="Call"/>
    <w:rsid w:val="008D4BA6"/>
    <w:rPr>
      <w:i/>
      <w:szCs w:val="20"/>
    </w:rPr>
  </w:style>
  <w:style w:type="character" w:customStyle="1" w:styleId="HeadingbChar">
    <w:name w:val="Heading_b Char"/>
    <w:link w:val="Headingb"/>
    <w:locked/>
    <w:rsid w:val="008D4BA6"/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AnnexNoTitle">
    <w:name w:val="Annex_NoTitle"/>
    <w:basedOn w:val="Normal"/>
    <w:next w:val="Normalaftertitle"/>
    <w:rsid w:val="008D4BA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fr-FR"/>
    </w:rPr>
  </w:style>
  <w:style w:type="table" w:styleId="TableGrid">
    <w:name w:val="Table Grid"/>
    <w:basedOn w:val="TableNormal"/>
    <w:rsid w:val="008D4BA6"/>
    <w:pPr>
      <w:tabs>
        <w:tab w:val="clear" w:pos="1134"/>
        <w:tab w:val="clear" w:pos="1871"/>
        <w:tab w:val="clear" w:pos="2268"/>
      </w:tabs>
      <w:spacing w:before="0"/>
    </w:pPr>
    <w:rPr>
      <w:rFonts w:ascii="CG Times" w:hAnsi="CG Times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D4B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BA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D4BA6"/>
    <w:pPr>
      <w:overflowPunct w:val="0"/>
      <w:autoSpaceDE w:val="0"/>
      <w:autoSpaceDN w:val="0"/>
      <w:adjustRightInd w:val="0"/>
      <w:spacing w:before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4BA6"/>
    <w:rPr>
      <w:rFonts w:ascii="Segoe UI" w:hAnsi="Segoe UI" w:cs="Segoe UI"/>
      <w:sz w:val="18"/>
      <w:szCs w:val="18"/>
    </w:rPr>
  </w:style>
  <w:style w:type="table" w:customStyle="1" w:styleId="a4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cData">
    <w:name w:val="DocData"/>
    <w:basedOn w:val="Normal"/>
    <w:rsid w:val="00C10892"/>
    <w:pPr>
      <w:framePr w:hSpace="180" w:wrap="around" w:hAnchor="margin" w:y="-687"/>
      <w:shd w:val="solid" w:color="FFFFFF" w:fill="FFFFFF"/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hAnsi="Verdana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na.prado@noaa.gov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silios.tsiglifis@noa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z.wojtaszek@noa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philip.sohn@noaa.gov" TargetMode="External"/><Relationship Id="rId10" Type="http://schemas.openxmlformats.org/officeDocument/2006/relationships/hyperlink" Target="mailto:philip.sohn@noaa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nagiotis.efthymaki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BueoWfiA7Nu+sMuFvMwU5xrA==">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+o8yIODIn/qPMjAAQjdzdWdnZXN0SWRJbXBvcnRkYmI4M2VjMy00YzFkLTQ3MTAtYTI4MS1iM2U2N2RiYWU4M2FfMTIwIsUDCgtBQUFCUzBpTFFfaxLtAgoLQUFBQlMwaUxRX2sSC0FBQUJTMGlMUV9rGg0KCXRleHQvaHRtbBIAIg4KCnRleHQvcGxhaW4SACo9CgROT0FBGjUvL3NzbC5nc3RhdGljLmNvbS9kb2NzL2NvbW1vbi9ibHVlX3NpbGhvdWV0dGU5Ni0wLnBuZzDAls/6jzI4wJbP+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/qPMiDAls/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+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+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+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+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/qPMiDgyJ/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+o8yOODBy/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+o8yMABCNnN1Z2dlc3RJZEltcG9ydGRiYjgzZWMzLTRjMWQtNDcxMC1hMjgxLWIzZTY3ZGJhZTgzYV8zMSLVAwoLQUFBQlMwaUxRLXMS/AIKC0FBQUJTMGlMUS1zEgtBQUFCUzBpTFEtcxoNCgl0ZXh0L2h0bWwSACIOCgp0ZXh0L3BsYWluEgAqPQoETk9BQRo1Ly9zc2wuZ3N0YXRpYy5jb20vZG9jcy9jb21tb24vYmx1ZV9zaWxob3VldHRlOTYtMC5wbmcwoPKm+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+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+o8yOMCdo/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+o8yIMCdo/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+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+o8yMABCN3N1Z2dlc3RJZEltcG9ydGRiYjgzZWMzLTRjMWQtNDcxMC1hMjgxLWIzZTY3ZGJhZTgzYV8yMzAiwgMKC0FBQUJTMGlMUS1vEukCCgtBQUFCUzBpTFEtbxILQUFBQlMwaUxRLW8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+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/qPMiDgyJ/6jzIwAEI2c3VnZ2VzdElkSW1wb3J0ZGJiODNlYzMtNGMxZC00NzEwLWEyODEtYjNlNjdkYmFlODNhXzM3IqsDCgtBQUFCUzBjdTRjSRLTAgoLQUFBQlMwY3U0Y0kSC0FBQUJTMGN1NGNJGg0KCXRleHQvaHRtbBIAIg4KCnRleHQvcGxhaW4SACo9CgROT0FBGjUvL3NzbC5nc3RhdGljLmNvbS9kb2NzL2NvbW1vbi9ibHVlX3NpbGhvdWV0dGU5Ni0wLnBuZzDgyJ/6jzI44Mif+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/6jzIg4Mif+o8yMABCNnN1Z2dlc3RJZEltcG9ydGRiYjgzZWMzLTRjMWQtNDcxMC1hMjgxLWIzZTY3ZGJhZTgzYV83NiKyAwoLQUFBQlMwY3U0YmcS2QIKC0FBQUJTMGN1NGJnEgtBQUFCUzBjdTRiZxoNCgl0ZXh0L2h0bWwSACIOCgp0ZXh0L3BsYWluEgAqPQoETk9BQRo1Ly9zc2wuZ3N0YXRpYy5jb20vZG9jcy9jb21tb24vYmx1ZV9zaWxob3VldHRlOTYtMC5wbmcwoPKm+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+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+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+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TWIAQGaAQYIABAAGACwAQC4AQEYgL+o8YAyIIC/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+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+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/jEgoN7ExP4xMABCNnN1Z2dlc3RJZEltcG9ydGRiYjgzZWMzLTRjMWQtNDcxMC1hMjgxLWIzZTY3ZGJhZTgzYV8xMCKyAwoLQUFBQlMwY3U0YmsS2QIKC0FBQUJTMGN1NGJrEgtBQUFCUzBjdTRiaxoNCgl0ZXh0L2h0bWwSACIOCgp0ZXh0L3BsYWluEgAqPQoETk9BQRo1Ly9zc2wuZ3N0YXRpYy5jb20vZG9jcy9jb21tb24vYmx1ZV9zaWxob3VldHRlOTYtMC5wbmcwoPKm+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+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+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+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+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/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+o8yOODIn/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/6jzIg4Mif+o8yMABCNnN1Z2dlc3RJZEltcG9ydGRiYjgzZWMzLTRjMWQtNDcxMC1hMjgxLWIzZTY3ZGJhZTgzYV83MiK0AwoLQUFBQlMwaUxRX1ES2wIKC0FBQUJTMGlMUV9REgtBQUFCUzBpTFFfUR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+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/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/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+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+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+o8yMABCN3N1Z2dlc3RJZEltcG9ydGRiYjgzZWMzLTRjMWQtNDcxMC1hMjgxLWIzZTY3ZGJhZTgzYV8yNjUirQMKC0FBQUJTMGlMUkJNEtUCCgtBQUFCUzBpTFJCTRILQUFBQlMwaUxSQk0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TmIAQGaAQYIABAAGACwAQC4AQEY4Mif+o8yIODIn/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/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+o8yOMCdo/qPMko/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+o8yIMCdo/qPMjAAQjdzdWdnZXN0SWRJbXBvcnRkYmI4M2VjMy00YzFkLTQ3MTAtYTI4MS1iM2U2N2RiYWU4M2FfMTc4IqoDCgtBQUFCUzBpTFJBZxLSAgoLQUFBQlMwaUxSQWcSC0FBQUJTMGlMUkFn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/qPMiDgyJ/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+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+o8yIMCdo/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+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+o8yMABCN3N1Z2dlc3RJZEltcG9ydGRiYjgzZWMzLTRjMWQtNDcxMC1hMjgxLWIzZTY3ZGJhZTgzYV8yMDUirQMKC0FBQUJTMGlMUkFjEtQCCgtBQUFCUzBpTFJBYxILQUFBQlMwaUxSQWMaDQoJdGV4dC9odG1sEgAiDgoKdGV4dC9wbGFpbhIAKj0KBE5PQUEaNS8vc3NsLmdzdGF0aWMuY29tL2RvY3MvY29tbW9uL2JsdWVfc2lsaG91ZXR0ZTk2LTAucG5nMMCdo/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+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+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+8X+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+o8yOODIn/qPMko+CiRhcHBsaWNhdGlvbi92bmQuZ29vZ2xlLWFwcHMuZG9jcy5tZHMaFsLX2uQBEBIOCgoKBFsxMF0QARgAEAFyPwoETk9BQRo3CjUvL3NzbC5nc3RhdGljLmNvbS9kb2NzL2NvbW1vbi9ibHVlX3NpbGhvdWV0dGU5Ni0wLnBuZ3gAggE2c3VnZ2VzdElkSW1wb3J0ZGJiODNlYzMtNGMxZC00NzEwLWEyODEtYjNlNjdkYmFlODNhXzQ4iAEBmgEGCAAQABgAsAEAuAEBGODIn/qPMiDgyJ/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+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+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/6jzI44Mif+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/6jzIg4Mif+o8yMABCNnN1Z2dlc3RJZEltcG9ydGRiYjgzZWMzLTRjMWQtNDcxMC1hMjgxLWIzZTY3ZGJhZTgzYV84OCKsAwoLQUFBQlMwaUxSQjgS0wIKC0FBQUJTMGlMUkI4EgtBQUFCUzBpTFJC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+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+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+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+OMjAAQjdzdWdnZXN0SWRJbXBvcnRkYmI4M2VjMy00YzFkLTQ3MTAtYTI4MS1iM2U2N2RiYWU4M2FfMzU5IrEDCgtBQUFCUzBpTFJCNBLZAgoLQUFBQlMwaUxSQjQSC0FBQUJTMGlMUkI0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/6jzIg4Mif+o8yMABCNnN1Z2dlc3RJZEltcG9ydGRiYjgzZWMzLTRjMWQtNDcxMC1hMjgxLWIzZTY3ZGJhZTgzYV85OCK1AwoLQUFBQlMwaUxRX28S3AIKC0FBQUJTMGlMUV9vEgtBQUFCUzBpTFFfbxoNCgl0ZXh0L2h0bWwSACIOCgp0ZXh0L3BsYWluEgAqPQoETk9BQRo1Ly9zc2wuZ3N0YXRpYy5jb20vZG9jcy9jb21tb24vYmx1ZV9zaWxob3VldHRlOTYtMC5wbmcwoPKm+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+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+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+o8ySj4KJGFwcGxpY2F0aW9uL3ZuZC5nb29nbGUtYXBwcy5kb2NzLm1kcxoWwtfa5AEQEg4KCgoEMjguOBABGAAQAXI/CgROT0FBGjcKNS8vc3NsLmdzdGF0aWMuY29tL2RvY3MvY29tbW9uL2JsdWVfc2lsaG91ZXR0ZTk2LTAucG5neACCATdzdWdnZXN0SWRJbXBvcnRkYmI4M2VjMy00YzFkLTQ3MTAtYTI4MS1iM2U2N2RiYWU4M2FfMjA2iAEBmgEGCAAQABgAsAEAuAEBGMCdo/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+o8yOKDypvqPMko/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+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+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+o8yIODIn/qPMjAAQjdzdWdnZXN0SWRJbXBvcnRkYmI4M2VjMy00YzFkLTQ3MTAtYTI4MS1iM2U2N2RiYWU4M2FfMTA4IrIDCgtBQUFCUzBpTFJCZxLZAgoLQUFBQlMwaUxSQmcSC0FBQUJTMGlMUkJnGg0KCXRleHQvaHRtbBIAIg4KCnRleHQvcGxhaW4SACo9CgROT0FBGjUvL3NzbC5nc3RhdGljLmNvbS9kb2NzL2NvbW1vbi9ibHVlX3NpbGhvdWV0dGU5Ni0wLnBuZzDgyJ/6jzI44Mif+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/6jzIg4Mif+o8yMABCN3N1Z2dlc3RJZEltcG9ydGRiYjgzZWMzLTRjMWQtNDcxMC1hMjgxLWIzZTY3ZGJhZTgzYV8xMjUirgMKC0FBQUJTMGlMUkNJEtYCCgtBQUFCUzBpTFJDSRILQUFBQlMwaUxSQ0kaDQoJdGV4dC9odG1sEgAiDgoKdGV4dC9wbGFpbhIAKj0KBE5PQUEaNS8vc3NsLmdzdGF0aWMuY29tL2RvY3MvY29tbW9uL2JsdWVfc2lsaG91ZXR0ZTk2LTAucG5nMODIn/qPMjjgyJ/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/qPMiDgyJ/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+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+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+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/C19rkARkSFwoTCg04wqAyNzUtOMKgMzc1EAEYABABcj8KBE5PQUEaNwo1Ly9zc2wuZ3N0YXRpYy5jb20vZG9jcy9jb21tb24vYmx1ZV9zaWxob3VldHRlOTYtMC5wbmd4AIIBN3N1Z2dlc3RJZEltcG9ydGRiYjgzZWMzLTRjMWQtNDcxMC1hMjgxLWIzZTY3ZGJhZTgzYV8yNjCIAQGaAQYIABAAGACwAQC4AQEYoPKm+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Tg1iAEBmgEGCAAQABgAsAEAuAEBGMCdo/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+MTig3sTE/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+o8yOODIn/qPMkpDCiRhcHBsaWNhdGlvbi92bmQuZ29vZ2xlLWFwcHMuZG9jcy5tZHMaG8LX2uQBFRITCg8KCTQ5LjPCsMKgThABGAAQAXI/CgROT0FBGjcKNS8vc3NsLmdzdGF0aWMuY29tL2RvY3MvY29tbW9uL2JsdWVfc2lsaG91ZXR0ZTk2LTAucG5neACCATZzdWdnZXN0SWRJbXBvcnRkYmI4M2VjMy00YzFkLTQ3MTAtYTI4MS1iM2U2N2RiYWU4M2FfMziIAQGaAQYIABAAGACwAQC4AQEY4Mif+o8yIODIn/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+o8yOKDypvqPMkqZAQokYXBwbGljYXRpb24vdm5kLmdvb2dsZS1hcHBzLmRvY3MubWRzGnHC19rkAWsKaQoOCghhbnRlbm5hLhABGAASVQpPcmVjZWl2ZXIgaW5wdXQgd2l0aCBhIHJlZmVyZW5jZSBiYW5kd2lkdGggZXF1aXZhbGVudCB0byB0aGUgcmVjZWl2ZXIgYmFuZHdpZHRoLhABGAAYAXI/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+o8yOMCdo/qPMko+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+o8yMABCN3N1Z2dlc3RJZEltcG9ydGRiYjgzZWMzLTRjMWQtNDcxMC1hMjgxLWIzZTY3ZGJhZTgzYV8yMjQirgMKC0FBQUJTMGlMUkM0EtYCCgtBQUFCUzBpTFJDNBILQUFBQlMwaUxSQzQaDQoJdGV4dC9odG1sEgAiDgoKdGV4dC9wbGFpbhIAKj0KBE5PQUEaNS8vc3NsLmdzdGF0aWMuY29tL2RvY3MvY29tbW9uL2JsdWVfc2lsaG91ZXR0ZTk2LTAucG5nMODIn/qPMjjgyJ/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/qPMiDgyJ/6jzIwAEI2c3VnZ2VzdElkSW1wb3J0ZGJiODNlYzMtNGMxZC00NzEwLWEyODEtYjNlNjdkYmFlODNhXzczIrIDCgtBQUFCUzBpTFJBcxLaAgoLQUFBQlMwaUxSQXMSC0FBQUJTMGlMUkFz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jeIAQGaAQYIABAAGACwAQC4AQEY4Mif+o8yIODIn/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+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+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+MTAAQjZzdWdnZXN0SWRJbXBvcnRkYmI4M2VjMy00YzFkLTQ3MTAtYTI4MS1iM2U2N2RiYWU4M2FfMTYivwMKC0FBQUJTMGN1NGF3EuYCCgtBQUFCUzBjdTRhdxILQUFBQlMwY3U0YXcaDQoJdGV4dC9odG1sEgAiDgoKdGV4dC9wbGFpbhIAKj0KBE5PQUEaNS8vc3NsLmdzdGF0aWMuY29tL2RvY3MvY29tbW9uL2JsdWVfc2lsaG91ZXR0ZTk2LTAucG5nMODIn/qPMjjgyJ/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/6jzIg4Mif+o8yMABCN3N1Z2dlc3RJZEltcG9ydGRiYjgzZWMzLTRjMWQtNDcxMC1hMjgxLWIzZTY3ZGJhZTgzYV8xMDQirgMKC0FBQUJTMGlMUkUwEtUCCgtBQUFCUzBpTFJFMBILQUFBQlMwaUxSRTAaDQoJdGV4dC9odG1sEgAiDgoKdGV4dC9wbGFpbhIAKj0KBE5PQUEaNS8vc3NsLmdzdGF0aWMuY29tL2RvY3MvY29tbW9uL2JsdWVfc2lsaG91ZXR0ZTk2LTAucG5nMMCdo/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+o8yIMCdo/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+o8ySj4KJGFwcGxpY2F0aW9uL3ZuZC5nb29nbGUtYXBwcy5kb2NzLm1kcxoWwtfa5AEQEg4KCgoEMzEuNBABGAAQAXI/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+o8yOODBy/qPMkpSCiRhcHBsaWNhdGlvbi92bmQuZ29vZ2xlLWFwcHMuZG9jcy5tZHMaKsLX2uQBJAoiCg4KCDI5LjA3LjI0EAEYABIOCggxNy4wNi4yNBABGAAYAXI/CgROT0FBGjcKNS8vc3NsLmdzdGF0aWMuY29tL2RvY3MvY29tbW9uL2JsdWVfc2lsaG91ZXR0ZTk2LTAucG5neACCATdzdWdnZXN0SWRJbXBvcnRkYmI4M2VjMy00YzFkLTQ3MTAtYTI4MS1iM2U2N2RiYWU4M2FfMzY1iAEBmgEGCAAQABgAsAEAuAEBGODBy/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IxiAEBmgEGCAAQABgAsAEAuAEBGMCdo/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+o8yOKDypvqPMkpACiRhcHBsaWNhdGlvbi92bmQuZ29vZ2xlLWFwcHMuZG9jcy5tZHMaGMLX2uQBEhIQCgwKBuKIkjIwNxABGAAQAXI/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+o8yOODIn/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/6jzIg4Mif+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+o8yMABCN3N1Z2dlc3RJZEltcG9ydGRiYjgzZWMzLTRjMWQtNDcxMC1hMjgxLWIzZTY3ZGJhZTgzYV8yODMirAMKC0FBQUJTMGlMUkNnEtQCCgtBQUFCUzBpTFJDZxILQUFBQlMwaUxSQ2caDQoJdGV4dC9odG1sEgAiDgoKdGV4dC9wbGFpbhIAKj0KBE5PQUEaNS8vc3NsLmdzdGF0aWMuY29tL2RvY3MvY29tbW9uL2JsdWVfc2lsaG91ZXR0ZTk2LTAucG5nMODIn/qPMjjgyJ/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/6jzIg4Mif+o8yMABCNnN1Z2dlc3RJZEltcG9ydGRiYjgzZWMzLTRjMWQtNDcxMC1hMjgxLWIzZTY3ZGJhZTgzYV85NiKsAwoLQUFBQlMwaUxSREUS0wIKC0FBQUJTMGlMUkRFEgtBQUFCUzBpTFJERRoNCgl0ZXh0L2h0bWwSACIOCgp0ZXh0L3BsYWluEgAqPQoETk9BQRo1Ly9zc2wuZ3N0YXRpYy5jb20vZG9jcy9jb21tb24vYmx1ZV9zaWxob3VldHRlOTYtMC5wbmcwoPKm+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+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+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/jEgoML0xf4xMABCCGtpeC5jbXQ0Is4DCgtBQUFCUzBjdTRhcxL1AgoLQUFBQlMwY3U0YXMSC0FBQUJTMGN1NGFzGg0KCXRleHQvaHRtbBIAIg4KCnRleHQvcGxhaW4SACpECgtQaGlsaXAgU29obho1Ly9zc2wuZ3N0YXRpYy5jb20vZG9jcy9jb21tb24vYmx1ZV9zaWxob3VldHRlOTYtMC5wbmcwwJ+p344yOMCfqd+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+p344yIMCfqd+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+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+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A0iAEBmgEGCAAQABgAsAEAuAEBGMCdo/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+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+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+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+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+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+o8yMABCN3N1Z2dlc3RJZEltcG9ydGRiYjgzZWMzLTRjMWQtNDcxMC1hMjgxLWIzZTY3ZGJhZTgzYV8yNjMisgMKC0FBQUJTMGN1NGJBEtoCCgtBQUFCUzBjdTRiQRILQUFBQlMwY3U0YkEaDQoJdGV4dC9odG1sEgAiDgoKdGV4dC9wbGFpbhIAKj0KBE5PQUEaNS8vc3NsLmdzdGF0aWMuY29tL2RvY3MvY29tbW9uL2JsdWVfc2lsaG91ZXR0ZTk2LTAucG5nMODIn/qPMjjgyJ/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/6jzIg4Mif+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+MTiAs8jE/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+MSCAs8jE/jEwAEI2c3VnZ2VzdElkSW1wb3J0ZGJiODNlYzMtNGMxZC00NzEwLWEyODEtYjNlNjdkYmFlODNhXzIwIqoDCgtBQUFCUzBpTFJEOBLSAgoLQUFBQlMwaUxSRDgSC0FBQUJTMGlMUkQ4Gg0KCXRleHQvaHRtbBIAIg4KCnRleHQvcGxhaW4SACo9CgROT0FBGjUvL3NzbC5nc3RhdGljLmNvbS9kb2NzL2NvbW1vbi9ibHVlX3NpbGhvdWV0dGU5Ni0wLnBuZzDgyJ/6jzI44Mif+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/qPMiDgyJ/6jzIwAEI2c3VnZ2VzdElkSW1wb3J0ZGJiODNlYzMtNGMxZC00NzEwLWEyODEtYjNlNjdkYmFlODNhXzQ3Iq0DCgtBQUFCUzBpTFJCcxLUAgoLQUFBQlMwaUxSQnMSC0FBQUJTMGlMUkJzGg0KCXRleHQvaHRtbBIAIg4KCnRleHQvcGxhaW4SACo9CgROT0FBGjUvL3NzbC5nc3RhdGljLmNvbS9kb2NzL2NvbW1vbi9ibHVlX3NpbGhvdWV0dGU5Ni0wLnBuZzDgyJ/6jzI44Mif+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+o8yIODIn/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+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+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+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+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+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+QIKC0FBQUJTMGhwd0Z3EgtBQUFCUzBocHdGdxoNCgl0ZXh0L2h0bWwSACIOCgp0ZXh0L3BsYWluEgAqPQoETk9BQRo1Ly9zc2wuZ3N0YXRpYy5jb20vZG9jcy9jb21tb24vYmx1ZV9zaWxob3VldHRlOTYtMC5wbmcwoPKm+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+o8yMABCN3N1Z2dlc3RJZEltcG9ydGRiYjgzZWMzLTRjMWQtNDcxMC1hMjgxLWIzZTY3ZGJhZTgzYV8xNTkirAMKC0FBQUJTMGhwd0djEtQCCgtBQUFCUzBocHdHYxILQUFBQlMwaHB3R2MaDQoJdGV4dC9odG1sEgAiDgoKdGV4dC9wbGFpbhIAKj0KBE5PQUEaNS8vc3NsLmdzdGF0aWMuY29tL2RvY3MvY29tbW9uL2JsdWVfc2lsaG91ZXR0ZTk2LTAucG5nMODIn/qPMjjgyJ/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/6jzIg4Mif+o8yMABCNnN1Z2dlc3RJZEltcG9ydGRiYjgzZWMzLTRjMWQtNDcxMC1hMjgxLWIzZTY3ZGJhZTgzYV82NCKwAwoLQUFBQlMwaHB3SEUS1wIKC0FBQUJTMGhwd0hFEgtBQUFCUzBocHdIRRoNCgl0ZXh0L2h0bWwSACIOCgp0ZXh0L3BsYWluEgAqPQoETk9BQRo1Ly9zc2wuZ3N0YXRpYy5jb20vZG9jcy9jb21tb24vYmx1ZV9zaWxob3VldHRlOTYtMC5wbmcwoPKm+o8yOKDypvqPMkpACiRhcHBsaWNhdGlvbi92bmQuZ29vZ2xlLWFwcHMuZG9jcy5tZHMaGMLX2uQBEhIQCgwKBkh1bWFpbhABGAAQAXI/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+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+o8yMABCN3N1Z2dlc3RJZEltcG9ydGRiYjgzZWMzLTRjMWQtNDcxMC1hMjgxLWIzZTY3ZGJhZTgzYV8yNDkirAMKC0FBQUJTMGhwd0hJEtQCCgtBQUFCUzBocHdISRILQUFBQlMwaHB3SEkaDQoJdGV4dC9odG1sEgAiDgoKdGV4dC9wbGFpbhIAKj0KBE5PQUEaNS8vc3NsLmdzdGF0aWMuY29tL2RvY3MvY29tbW9uL2JsdWVfc2lsaG91ZXR0ZTk2LTAucG5nMODIn/qPMjjgyJ/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/6jzIg4Mif+o8yMABCNnN1Z2dlc3RJZEltcG9ydGRiYjgzZWMzLTRjMWQtNDcxMC1hMjgxLWIzZTY3ZGJhZTgzYV81NSKwAwoLQUFBQlMwaHB3R2sS1wIKC0FBQUJTMGhwd0drEgtBQUFCUzBocHdH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E1iAEBmgEGCAAQABgAsAEAuAEBGMCdo/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+o8yOKDypvqPMko+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+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+o8yMABCN3N1Z2dlc3RJZEltcG9ydGRiYjgzZWMzLTRjMWQtNDcxMC1hMjgxLWIzZTY3ZGJhZTgzYV8zMzUirQMKC0FBQUJTMGhwd0dzEtQCCgtBQUFCUzBocHdHcxILQUFBQlMwaHB3R3MaDQoJdGV4dC9odG1sEgAiDgoKdGV4dC9wbGFpbhIAKj0KBE5PQUEaNS8vc3NsLmdzdGF0aWMuY29tL2RvY3MvY29tbW9uL2JsdWVfc2lsaG91ZXR0ZTk2LTAucG5nMODIn/qPMjjgyJ/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/6jzIg4Mif+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+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+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+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+o8yMABCN3N1Z2dlc3RJZEltcG9ydGRiYjgzZWMzLTRjMWQtNDcxMC1hMjgxLWIzZTY3ZGJhZTgzYV8yMzcirwMKC0FBQUJTMGhwd0ZZEtcCCgtBQUFCUzBocHdGWRILQUFBQlMwaHB3RlkaDQoJdGV4dC9odG1sEgAiDgoKdGV4dC9wbGFpbhIAKj0KBE5PQUEaNS8vc3NsLmdzdGF0aWMuY29tL2RvY3MvY29tbW9uL2JsdWVfc2lsaG91ZXR0ZTk2LTAucG5nMODIn/qPMjjgyJ/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/6jzIg4Mif+o8yMABCNnN1Z2dlc3RJZEltcG9ydGRiYjgzZWMzLTRjMWQtNDcxMC1hMjgxLWIzZTY3ZGJhZTgzYV83NCKwAwoLQUFBQlMwaHB3R0ES1wIKC0FBQUJTMGhwd0dBEgtBQUFCUzBocHdHQRoNCgl0ZXh0L2h0bWwSACIOCgp0ZXh0L3BsYWluEgAqPQoETk9BQRo1Ly9zc2wuZ3N0YXRpYy5jb20vZG9jcy9jb21tb24vYmx1ZV9zaWxob3VldHRlOTYtMC5wbmcwoPKm+o8yOKDypvqPMkpACiRhcHBsaWNhdGlvbi92bmQuZ29vZ2xlLWFwcHMuZG9jcy5tZHMaGMLX2uQBEhIQCgwKBjLCoDgwMRABGAAQAXI/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ZzdWdnZXN0SWRJbXBvcnRkYmI4M2VjMy00YzFkLTQ3MTAtYTI4MS1iM2U2N2RiYWU4M2FfODWIAQGaAQYIABAAGACwAQC4AQEY4Mif+o8yIODIn/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/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+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+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+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+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jGIAQGaAQYIABAAGACwAQC4AQEYgL+o8YAyIIC/qPGAMjAAQjZzdWdnZXN0SWRJbXBvcnRkYmI4M2VjMy00YzFkLTQ3MTAtYTI4MS1iM2U2N2RiYWU4M2FfMjEirQMKC0FBQUJTMGhwd0ZzEtQCCgtBQUFCUzBocHdGcxILQUFBQlMwaHB3RnMaDQoJdGV4dC9odG1sEgAiDgoKdGV4dC9wbGFpbhIAKj0KBE5PQUEaNS8vc3NsLmdzdGF0aWMuY29tL2RvY3MvY29tbW9uL2JsdWVfc2lsaG91ZXR0ZTk2LTAucG5nMMCdo/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+o8yMABCN3N1Z2dlc3RJZEltcG9ydGRiYjgzZWMzLTRjMWQtNDcxMC1hMjgxLWIzZTY3ZGJhZTgzYV8xNzUirgMKC0FBQUJTMGhwd0dVEtUCCgtBQUFCUzBocHdHVRILQUFBQlMwaHB3R1UaDQoJdGV4dC9odG1sEgAiDgoKdGV4dC9wbGFpbhIAKj0KBE5PQUEaNS8vc3NsLmdzdGF0aWMuY29tL2RvY3MvY29tbW9uL2JsdWVfc2lsaG91ZXR0ZTk2LTAucG5nMMCdo/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+o8yIMCdo/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+o8ySkEKJGFwcGxpY2F0aW9uL3ZuZC5nb29nbGUtYXBwcy5kb2NzLm1kcxoZwtfa5AETEhEKDQoHNDUuOcKwThABGAAQAXI/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+o8yMABCN3N1Z2dlc3RJZEltcG9ydGRiYjgzZWMzLTRjMWQtNDcxMC1hMjgxLWIzZTY3ZGJhZTgzYV8yMTYitAMKC0FBQUJTMGlMUS0wEtsCCgtBQUFCUzBpTFEtMBILQUFBQlMwaUxRLTAaDQoJdGV4dC9odG1sEgAiDgoKdGV4dC9wbGFpbhIAKj0KBE5PQUEaNS8vc3NsLmdzdGF0aWMuY29tL2RvY3MvY29tbW9uL2JsdWVfc2lsaG91ZXR0ZTk2LTAucG5nMMCdo/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+o8yIMCdo/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+o8ySjQKJGFwcGxpY2F0aW9uL3ZuZC5nb29nbGUtYXBwcy5kb2NzLm1kcxoMwtfa5AEGIgQIARABcj8KBE5PQUEaNwo1Ly9zc2wuZ3N0YXRpYy5jb20vZG9jcy9jb21tb24vYmx1ZV9zaWxob3VldHRlOTYtMC5wbmd4AIIBN3N1Z2dlc3RJZEltcG9ydGRiYjgzZWMzLTRjMWQtNDcxMC1hMjgxLWIzZTY3ZGJhZTgzYV8xOTSIAQGaAQYIABAAGACwAQC4AQEY4Juu+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+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+o8yIMCdo/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+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+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/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+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+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/6jzI44Mif+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/qPMiDgyJ/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+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+o8yMABCN3N1Z2dlc3RJZEltcG9ydGRiYjgzZWMzLTRjMWQtNDcxMC1hMjgxLWIzZTY3ZGJhZTgzYV8yMjkirQMKC0FBQUJTMGlMUV9BEtQCCgtBQUFCUzBpTFFfQRILQUFBQlMwaUxRX0E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/6jzIg4Mif+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+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/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/AwoLQUFBQlMwaUxRXzAS5gIKC0FBQUJTMGlMUV8wEgtBQUFCUzBpTFFfMB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dzdWdnZXN0SWRJbXBvcnRkYmI4M2VjMy00YzFkLTQ3MTAtYTI4MS1iM2U2N2RiYWU4M2FfMTE2iAEBmgEGCAAQABgAsAEAuAEBGODIn/qPMiDgyJ/6jzIwAEI3c3VnZ2VzdElkSW1wb3J0ZGJiODNlYzMtNGMxZC00NzEwLWEyODEtYjNlNjdkYmFlODNhXzExNiKxAwoLQUFBQlMwaUxSSHMS2QIKC0FBQUJTMGlMUkhzEgtBQUFCUzBpTFJIc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OTGIAQGaAQYIABAAGACwAQC4AQEY4Mif+o8yIODIn/qPMjAAQjZzdWdnZXN0SWRJbXBvcnRkYmI4M2VjMy00YzFkLTQ3MTAtYTI4MS1iM2U2N2RiYWU4M2FfOTEiqwMKC0FBQUJTMGlMUklVEtMCCgtBQUFCUzBpTFJJVRILQUFBQlMwaUxSSVU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/qPMiDgyJ/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+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+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+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+o8YAyOIC/qPGAMko0CiRhcHBsaWNhdGlvbi92bmQuZ29vZ2xlLWFwcHMuZG9jcy5tZHMaDMLX2uQBBiIECAEQAXJGCgtQaGlsaXAgU29obho3CjUvL3NzbC5nc3RhdGljLmNvbS9kb2NzL2NvbW1vbi9ibHVlX3NpbGhvdWV0dGU5Ni0wLnBuZ3gAggE2c3VnZ2VzdElkSW1wb3J0ZGJiODNlYzMtNGMxZC00NzEwLWEyODEtYjNlNjdkYmFlODNhXzIziAEBmgEGCAAQABgAsAEAuAEBGIC/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+o8ySj4KJGFwcGxpY2F0aW9uL3ZuZC5nb29nbGUtYXBwcy5kb2NzLm1kcxoWwtfa5AEQEg4KCgoENS42ORABGAAQAXI/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+o8yOMCdo/qPMkpACiRhcHBsaWNhdGlvbi92bmQuZ29vZ2xlLWFwcHMuZG9jcy5tZHMaGMLX2uQBEhIQCgwKBuKIkjIwMhABGAAQAXI/CgROT0FBGjcKNS8vc3NsLmdzdGF0aWMuY29tL2RvY3MvY29tbW9uL2JsdWVfc2lsaG91ZXR0ZTk2LTAucG5neACCATdzdWdnZXN0SWRJbXBvcnRkYmI4M2VjMy00YzFkLTQ3MTAtYTI4MS1iM2U2N2RiYWU4M2FfMjMyiAEBmgEGCAAQABgAsAEAuAEBGMCdo/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+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/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+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+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+o8yOODIn/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/6jzIg4Mif+o8yMABCNnN1Z2dlc3RJZEltcG9ydGRiYjgzZWMzLTRjMWQtNDcxMC1hMjgxLWIzZTY3ZGJhZTgzYV80NiKuAwoLQUFBQlMwaUxSSW8S1QIKC0FBQUJTMGlMUklvEgtBQUFCUzBpTFJJbxoNCgl0ZXh0L2h0bWwSACIOCgp0ZXh0L3BsYWluEgAqPQoETk9BQRo1Ly9zc2wuZ3N0YXRpYy5jb20vZG9jcy9jb21tb24vYmx1ZV9zaWxob3VldHRlOTYtMC5wbmcwoPKm+o8yOKDypvqPMko+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NzmIAQGaAQYIABAAGACwAQC4AQEY4Mif+o8yIODIn/qPMjAAQjZzdWdnZXN0SWRJbXBvcnRkYmI4M2VjMy00YzFkLTQ3MTAtYTI4MS1iM2U2N2RiYWU4M2FfNzkirAMKC0FBQUJTMGlMUkljEtQCCgtBQUFCUzBpTFJJYxILQUFBQlMwaUxSSWMaDQoJdGV4dC9odG1sEgAiDgoKdGV4dC9wbGFpbhIAKj0KBE5PQUEaNS8vc3NsLmdzdGF0aWMuY29tL2RvY3MvY29tbW9uL2JsdWVfc2lsaG91ZXR0ZTk2LTAucG5nMODIn/qPMjjgyJ/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+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+o8ySj4KJGFwcGxpY2F0aW9uL3ZuZC5nb29nbGUtYXBwcy5kb2NzLm1kcxoWwtfa5AEQEg4KCgoENC42MBABGAAQAXI/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+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+o8ySjsKJGFwcGxpY2F0aW9uL3ZuZC5nb29nbGUtYXBwcy5kb2NzLm1kcxoTwtfa5AENEgsKBwoBNBABGAAQAXI/CgROT0FBGjcKNS8vc3NsLmdzdGF0aWMuY29tL2RvY3MvY29tbW9uL2JsdWVfc2lsaG91ZXR0ZTk2LTAucG5neACCATZzdWdnZXN0SWRJbXBvcnRkYmI4M2VjMy00YzFkLTQ3MTAtYTI4MS1iM2U2N2RiYWU4M2FfMzaIAQGaAQYIABAAGACwAQC4AQEYoOvS+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/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+o8yOMCdo/qPMkpACiRhcHBsaWNhdGlvbi92bmQuZ29vZ2xlLWFwcHMuZG9jcy5tZHMaGMLX2uQBEhIQCgwKBuKIkjIwMxABGAAQAXI/CgROT0FBGjcKNS8vc3NsLmdzdGF0aWMuY29tL2RvY3MvY29tbW9uL2JsdWVfc2lsaG91ZXR0ZTk2LTAucG5neACCATdzdWdnZXN0SWRJbXBvcnRkYmI4M2VjMy00YzFkLTQ3MTAtYTI4MS1iM2U2N2RiYWU4M2FfMTg0iAEBmgEGCAAQABgAsAEAuAEBGMCdo/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+o8yOMCdo/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/qPMiDgyJ/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+o8ySj4KJGFwcGxpY2F0aW9uL3ZuZC5nb29nbGUtYXBwcy5kb2NzLm1kcxoWwtfa5AEQEg4KCgoESmVqdRABGAAQAXI/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+o8yOKDypvqPMko/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+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TGIAQGaAQYIABAAGACwAQC4AQEY4Mif+o8yIODIn/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+o8yMABCN3N1Z2dlc3RJZEltcG9ydGRiYjgzZWMzLTRjMWQtNDcxMC1hMjgxLWIzZTY3ZGJhZTgzYV8yODgirgMKC0FBQUJTMGlMUkYwEtUCCgtBQUFCUzBpTFJGMBILQUFBQlMwaUxSRjA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+o8yIMCdo/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+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+o8yMABCN3N1Z2dlc3RJZEltcG9ydGRiYjgzZWMzLTRjMWQtNDcxMC1hMjgxLWIzZTY3ZGJhZTgzYV8yMDAiqwMKC0FBQUJTMGlMUkVNEtMCCgtBQUFCUzBpTFJFTRILQUFBQlMwaUxSRU0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/qPMiDgyJ/6jzIwAEI2c3VnZ2VzdElkSW1wb3J0ZGJiODNlYzMtNGMxZC00NzEwLWEyODEtYjNlNjdkYmFlODNhXzk3Iq0DCgtBQUFCUzBpTFJEZxLUAgoLQUFBQlMwaUxSRGcSC0FBQUJTMGlMUkRnGg0KCXRleHQvaHRtbBIAIg4KCnRleHQvcGxhaW4SACo9CgROT0FBGjUvL3NzbC5nc3RhdGljLmNvbS9kb2NzL2NvbW1vbi9ibHVlX3NpbGhvdWV0dGU5Ni0wLnBuZzDgyJ/6jzI44Mif+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+o8yIODIn/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+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+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/jF/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dzdWdnZXN0SWRJbXBvcnRkYmI4M2VjMy00YzFkLTQ3MTAtYTI4MS1iM2U2N2RiYWU4M2FfMTIyiAEBmgEGCAAQABgAsAEAuAEBGODIn/qPMiDgyJ/6jzIwAEI3c3VnZ2VzdElkSW1wb3J0ZGJiODNlYzMtNGMxZC00NzEwLWEyODEtYjNlNjdkYmFlODNhXzEyMiKzAwoLQUFBQlMwaUxSRTgS2wIKC0FBQUJTMGlMUkU4EgtBQUFCUzBpTFJFOBoNCgl0ZXh0L2h0bWwSACIOCgp0ZXh0L3BsYWluEgAqPQoETk9BQRo1Ly9zc2wuZ3N0YXRpYy5jb20vZG9jcy9jb21tb24vYmx1ZV9zaWxob3VldHRlOTYtMC5wbmcw4Mif+o8yOODIn/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/6jzIg4Mif+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+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+p344yIMCfqd+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/6jzI44Mif+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/qPMiDgyJ/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+MTiApoLB/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+MTAAQjVzdWdnZXN0SWRJbXBvcnRkYmI4M2VjMy00YzFkLTQ3MTAtYTI4MS1iM2U2N2RiYWU4M2FfMiKyAwoLQUFBQlMwaUxSRXMS2QIKC0FBQUJTMGlMUkVzEgtBQUFCUzBpTFJFcxoNCgl0ZXh0L2h0bWwSACIOCgp0ZXh0L3BsYWluEgAqPQoETk9BQRo1Ly9zc2wuZ3N0YXRpYy5jb20vZG9jcy9jb21tb24vYmx1ZV9zaWxob3VldHRlOTYtMC5wbmcwwJ2j+o8yOMCdo/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+o8yIMCdo/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+o8ySj4KJGFwcGxpY2F0aW9uL3ZuZC5nb29nbGUtYXBwcy5kb2NzLm1kcxoWwtfa5AEQEg4KCgoEMy40NxABGAAQAXI/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+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+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/6jzI44Mif+o8ySj4KJGFwcGxpY2F0aW9uL3ZuZC5nb29nbGUtYXBwcy5kb2NzLm1kcxoWwtfa5AEQEg4KCgoEMy40MBABGAAQAXI/CgROT0FBGjcKNS8vc3NsLmdzdGF0aWMuY29tL2RvY3MvY29tbW9uL2JsdWVfc2lsaG91ZXR0ZTk2LTAucG5neACCATZzdWdnZXN0SWRJbXBvcnRkYmI4M2VjMy00YzFkLTQ3MTAtYTI4MS1iM2U2N2RiYWU4M2FfNjCIAQGaAQYIABAAGACwAQC4AQEY4Mif+o8yIODIn/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+o8yMABCN3N1Z2dlc3RJZEltcG9ydGRiYjgzZWMzLTRjMWQtNDcxMC1hMjgxLWIzZTY3ZGJhZTgzYV8xOTEiqwMKC0FBQUJTMGN1NGEwEtMCCgtBQUFCUzBjdTRhMBILQUFBQlMwY3U0YTA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/qPMiDgyJ/6jzIwAEI2c3VnZ2VzdElkSW1wb3J0ZGJiODNlYzMtNGMxZC00NzEwLWEyODEtYjNlNjdkYmFlODNhXzc4Iq4DCgtBQUFCUzBpTFJFaxLWAgoLQUFBQlMwaUxSRWsSC0FBQUJTMGlMUkVrGg0KCXRleHQvaHRtbBIAIg4KCnRleHQvcGxhaW4SACo9CgROT0FBGjUvL3NzbC5nc3RhdGljLmNvbS9kb2NzL2NvbW1vbi9ibHVlX3NpbGhvdWV0dGU5Ni0wLnBuZzDgyJ/6jzI44Mif+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/6jzIg4Mif+o8yMABCNnN1Z2dlc3RJZEltcG9ydGRiYjgzZWMzLTRjMWQtNDcxMC1hMjgxLWIzZTY3ZGJhZTgzYV81MCKsAwoLQUFBQlMwaUxSRkkS0wIKC0FBQUJTMGlMUkZJEgtBQUFCUzBpTFJGSRoNCgl0ZXh0L2h0bWwSACIOCgp0ZXh0L3BsYWluEgAqPQoETk9BQRo1Ly9zc2wuZ3N0YXRpYy5jb20vZG9jcy9jb21tb24vYmx1ZV9zaWxob3VldHRlOTYtMC5wbmcwoPKm+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+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EwiAEBmgEGCAAQABgAsAEAuAEBGMCdo/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+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+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/6jzI44Mif+o8ySj4KJGFwcGxpY2F0aW9uL3ZuZC5nb29nbGUtYXBwcy5kb2NzLm1kcxoWwtfa5AEQEg4KCgoEOC44NRABGAAQAXI/CgROT0FBGjcKNS8vc3NsLmdzdGF0aWMuY29tL2RvY3MvY29tbW9uL2JsdWVfc2lsaG91ZXR0ZTk2LTAucG5neACCATZzdWdnZXN0SWRJbXBvcnRkYmI4M2VjMy00YzFkLTQ3MTAtYTI4MS1iM2U2N2RiYWU4M2FfNDmIAQGaAQYIABAAGACwAQC4AQEY4Mif+o8yIODIn/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+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+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+o8yMABCN3N1Z2dlc3RJZEltcG9ydGRiYjgzZWMzLTRjMWQtNDcxMC1hMjgxLWIzZTY3ZGJhZTgzYV8xNzkirQMKC0FBQUJTMGlMUkY4EtUCCgtBQUFCUzBpTFJGOBILQUFBQlMwaUxSRjg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zCIAQGaAQYIABAAGACwAQC4AQEY4Mif+o8yIODIn/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+o8yMABCN3N1Z2dlc3RJZEltcG9ydGRiYjgzZWMzLTRjMWQtNDcxMC1hMjgxLWIzZTY3ZGJhZTgzYV8yNjkisAMKC0FBQUJTMGlMUkVVEtcCCgtBQUFCUzBpTFJFVRILQUFBQlMwaUxSRVUaDQoJdGV4dC9odG1sEgAiDgoKdGV4dC9wbGFpbhIAKj0KBE5PQUEaNS8vc3NsLmdzdGF0aWMuY29tL2RvY3MvY29tbW9uL2JsdWVfc2lsaG91ZXR0ZTk2LTAucG5nMMCdo/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+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/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+o8yOODIn/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/6jzIg4Mif+o8yMABCNnN1Z2dlc3RJZEltcG9ydGRiYjgzZWMzLTRjMWQtNDcxMC1hMjgxLWIzZTY3ZGJhZTgzYV81NiLTAwoLQUFBQlMwaUxSR1ES/AIKC0FBQUJTMGlMUkdREgtBQUFCUzBpTFJHURoNCgl0ZXh0L2h0bWwSACIOCgp0ZXh0L3BsYWluEgAqRAoLUGhpbGlwIFNvaG4aNS8vc3NsLmdzdGF0aWMuY29tL2RvY3MvY29tbW9uL2JsdWVfc2lsaG91ZXR0ZTk2LTAucG5nMOD6hcH+MTjg+oXB/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+oXB/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+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/C19rkARkSFwoTCg00wqA5OTAtNcKgMDAwEAEYABABcj8KBE5PQUEaNwo1Ly9zc2wuZ3N0YXRpYy5jb20vZG9jcy9jb21tb24vYmx1ZV9zaWxob3VldHRlOTYtMC5wbmd4AIIBN3N1Z2dlc3RJZEltcG9ydGRiYjgzZWMzLTRjMWQtNDcxMC1hMjgxLWIzZTY3ZGJhZTgzYV8yNTSIAQGaAQYIABAAGACwAQC4AQEYoPKm+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+sof8xOKDPrKH/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/MSCgz6yh/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+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+o8yMABCN3N1Z2dlc3RJZEltcG9ydGRiYjgzZWMzLTRjMWQtNDcxMC1hMjgxLWIzZTY3ZGJhZTgzYV8yMDEiwgMKC0FBQUJTMGlMUkZjEukCCgtBQUFCUzBpTFJGYxILQUFBQlMwaUxSRmM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+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+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+o8yOMCdo/qPMko/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+o8yIMCdo/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+o8ySjsKJGFwcGxpY2F0aW9uL3ZuZC5nb29nbGUtYXBwcy5kb2NzLm1kcxoTwtfa5AENEgsKBwoBMRABGAAQAXI/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+MTjg+oXB/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+oXB/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+o8ySj4KJGFwcGxpY2F0aW9uL3ZuZC5nb29nbGUtYXBwcy5kb2NzLm1kcxoWwtfa5AEQEg4KCgoEMzQuNBABGAAQAXI/CgROT0FBGjcKNS8vc3NsLmdzdGF0aWMuY29tL2RvY3MvY29tbW9uL2JsdWVfc2lsaG91ZXR0ZTk2LTAucG5neACCATdzdWdnZXN0SWRJbXBvcnRkYmI4M2VjMy00YzFkLTQ3MTAtYTI4MS1iM2U2N2RiYWU4M2FfMjEyiAEBmgEGCAAQABgAsAEAuAEBGMCdo/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+o8yOODIn/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/6jzIg4Mif+o8yMABCNnN1Z2dlc3RJZEltcG9ydGRiYjgzZWMzLTRjMWQtNDcxMC1hMjgxLWIzZTY3ZGJhZTgzYV85NCKqAwoLQUFBQlMwaUxSR2cS0gIKC0FBQUJTMGlMUkdnEgtBQUFCUzBpTFJHZxoNCgl0ZXh0L2h0bWwSACIOCgp0ZXh0L3BsYWluEgAqPQoETk9BQRo1Ly9zc2wuZ3N0YXRpYy5jb20vZG9jcy9jb21tb24vYmx1ZV9zaWxob3VldHRlOTYtMC5wbmcw4Mif+o8yOODIn/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+o8yOODIn/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/qPMiDgyJ/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+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+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+o8yMABCN3N1Z2dlc3RJZEltcG9ydGRiYjgzZWMzLTRjMWQtNDcxMC1hMjgxLWIzZTY3ZGJhZTgzYV8zNDUirgMKC0FBQUJTMGlMUkdZEtUCCgtBQUFCUzBpTFJHWRILQUFBQlMwaUxSR1k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/CjdzdWdnZXN0SWRJbXBvcnRkYmI4M2VjMy00YzFkLTQ3MTAtYTI4MS1iM2U2N2RiYWU4M2FfMTIwEgROT0FBaj4KNnN1Z2dlc3RJZEltcG9ydGRiYjgzZWMzLTRjMWQtNDcxMC1hMjgxLWIzZTY3ZGJhZTgzYV8zMxIETk9BQWo/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+CjZzdWdnZXN0SWRJbXBvcnRkYmI4M2VjMy00YzFkLTQ3MTAtYTI4MS1iM2U2N2RiYWU4M2FfMzESBE5PQUFqPwo3c3VnZ2VzdElkSW1wb3J0ZGJiODNlYzMtNGMxZC00NzEwLWEyODEtYjNlNjdkYmFlODNhXzMyMRIETk9BQWo/CjdzdWdnZXN0SWRJbXBvcnRkYmI4M2VjMy00YzFkLTQ3MTAtYTI4MS1iM2U2N2RiYWU4M2FfMjkwEgROT0FBaj8KN3N1Z2dlc3RJZEltcG9ydGRiYjgzZWMzLTRjMWQtNDcxMC1hMjgxLWIzZTY3ZGJhZTgzYV8xODgSBE5PQUFqPwo3c3VnZ2VzdElkSW1wb3J0ZGJiODNlYzMtNGMxZC00NzEwLWEyODEtYjNlNjdkYmFlODNhXzE4MRIETk9BQWo/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+CjZzdWdnZXN0SWRJbXBvcnRkYmI4M2VjMy00YzFkLTQ3MTAtYTI4MS1iM2U2N2RiYWU4M2FfNzYSBE5PQUFqPwo3c3VnZ2VzdElkSW1wb3J0ZGJiODNlYzMtNGMxZC00NzEwLWEyODEtYjNlNjdkYmFlODNhXzI4MBIETk9BQWo/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/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/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/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/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/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+CjZzdWdnZXN0SWRJbXBvcnRkYmI4M2VjMy00YzFkLTQ3MTAtYTI4MS1iM2U2N2RiYWU4M2FfNDQSBE5PQUFqPwo3c3VnZ2VzdElkSW1wb3J0ZGJiODNlYzMtNGMxZC00NzEwLWEyODEtYjNlNjdkYmFlODNhXzMzMxIETk9BQWo/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/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/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/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/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/CjdzdWdnZXN0SWRJbXBvcnRkYmI4M2VjMy00YzFkLTQ3MTAtYTI4MS1iM2U2N2RiYWU4M2FfMjQxEgROT0FBaj8KN3N1Z2dlc3RJZEltcG9ydGRiYjgzZWMzLTRjMWQtNDcxMC1hMjgxLWIzZTY3ZGJhZTgzYV8yMjUSBE5PQUFqPwo3c3VnZ2VzdElkSW1wb3J0ZGJiODNlYzMtNGMxZC00NzEwLWEyODEtYjNlNjdkYmFlODNhXzIxMRIETk9BQWo/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2025-07-10T04:00:00+00:00</Publish_x0020_Date>
    <Approved_x0020_GUID xmlns="c132312a-5465-4f8a-b372-bfe1bb8bb61b">66b47ef2-e8aa-4e07-8885-8ffc3e612ac7</Approved_x0020_GUID>
    <Document_x0020_Number xmlns="c132312a-5465-4f8a-b372-bfe1bb8bb61b">Working Document Towards A Preliminary Draft New Recommendation ITU-R RS.[RXSW_PROTECT_CRITERIA]</Document_x0020_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6643F-D3E5-4EF6-8B47-322CC57752F5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18B882D-8C64-449A-9885-8A43E28013DC}">
  <ds:schemaRefs>
    <ds:schemaRef ds:uri="http://purl.org/dc/terms/"/>
    <ds:schemaRef ds:uri="http://purl.org/dc/elements/1.1/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purl.org/dc/dcmitype/"/>
    <ds:schemaRef ds:uri="bda85abd-f79d-4654-9409-a381b876f83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43EC6C-AAEF-4F48-B990-CCD9CB53C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7C/27-042FS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7C/27-055FS</dc:title>
  <dc:creator>Michael Mullinix</dc:creator>
  <cp:lastModifiedBy>Editors</cp:lastModifiedBy>
  <cp:revision>16</cp:revision>
  <dcterms:created xsi:type="dcterms:W3CDTF">2025-06-23T22:04:00Z</dcterms:created>
  <dcterms:modified xsi:type="dcterms:W3CDTF">2025-07-14T18:10:00Z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Docorlang">
    <vt:lpwstr>Docorlang</vt:lpwstr>
  </property>
  <property fmtid="{D5CDD505-2E9C-101B-9397-08002B2CF9AE}" pid="4" name="GrammarlyDocumentId">
    <vt:lpwstr>bf8c73fbfd1e73fb18e7a332e87fdf31b5e71abaf350a734f11753a178d35602</vt:lpwstr>
  </property>
  <property fmtid="{D5CDD505-2E9C-101B-9397-08002B2CF9AE}" pid="5" name="Docdate">
    <vt:lpwstr>Docdate</vt:lpwstr>
  </property>
  <property fmtid="{D5CDD505-2E9C-101B-9397-08002B2CF9AE}" pid="6" name="ContentTypeId">
    <vt:lpwstr>0x0101001C62CEA94D81764480E3FBEF85E88692</vt:lpwstr>
  </property>
  <property fmtid="{D5CDD505-2E9C-101B-9397-08002B2CF9AE}" pid="7" name="Docnum">
    <vt:lpwstr>PE_BR.DOT</vt:lpwstr>
  </property>
</Properties>
</file>